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0C639" w14:textId="77777777" w:rsidR="00A17B08" w:rsidRPr="007B4589" w:rsidRDefault="00A17B08" w:rsidP="00A17B08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14:paraId="28E17D1B" w14:textId="77777777"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14:paraId="040D958D" w14:textId="77777777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894D26" w14:textId="77777777"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8A90" w14:textId="757AB0E2" w:rsidR="00A17B08" w:rsidRPr="00D020D3" w:rsidRDefault="007E3A83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BC1C36">
              <w:rPr>
                <w:b/>
                <w:sz w:val="18"/>
              </w:rPr>
              <w:t xml:space="preserve"> / </w:t>
            </w:r>
            <w:r w:rsidR="00512C91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5</w:t>
            </w:r>
          </w:p>
        </w:tc>
      </w:tr>
    </w:tbl>
    <w:p w14:paraId="182EF088" w14:textId="77777777"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14:paraId="520BDE60" w14:textId="77777777" w:rsidTr="00575A94">
        <w:trPr>
          <w:jc w:val="center"/>
        </w:trPr>
        <w:tc>
          <w:tcPr>
            <w:tcW w:w="60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BCE4E9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4AB12F7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203421C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08845E63" w14:textId="77777777" w:rsidTr="00575A94">
        <w:trPr>
          <w:jc w:val="center"/>
        </w:trPr>
        <w:tc>
          <w:tcPr>
            <w:tcW w:w="60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2C5ED72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71C31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0556EB2" w14:textId="1D68B382" w:rsidR="00A17B08" w:rsidRPr="003A2770" w:rsidRDefault="00DE27E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OŠ Đure </w:t>
            </w:r>
            <w:proofErr w:type="spellStart"/>
            <w:r>
              <w:rPr>
                <w:b/>
                <w:sz w:val="22"/>
                <w:szCs w:val="22"/>
              </w:rPr>
              <w:t>Prejca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Desinić</w:t>
            </w:r>
            <w:proofErr w:type="spellEnd"/>
            <w:r w:rsidR="00BB57BC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17B08" w:rsidRPr="003A2770" w14:paraId="62A3A8AD" w14:textId="77777777" w:rsidTr="00575A94">
        <w:trPr>
          <w:jc w:val="center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5A68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72431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E85809B" w14:textId="77777777" w:rsidR="00A17B08" w:rsidRPr="003A2770" w:rsidRDefault="00DE27E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Ratkajeva 8</w:t>
            </w:r>
          </w:p>
        </w:tc>
      </w:tr>
      <w:tr w:rsidR="00A17B08" w:rsidRPr="003A2770" w14:paraId="3BAE5F08" w14:textId="77777777" w:rsidTr="00575A94">
        <w:trPr>
          <w:jc w:val="center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AE41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5E229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86311CA" w14:textId="77777777" w:rsidR="00A17B08" w:rsidRPr="003A2770" w:rsidRDefault="00DE27E2" w:rsidP="004C322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Desinić</w:t>
            </w:r>
            <w:proofErr w:type="spellEnd"/>
          </w:p>
        </w:tc>
      </w:tr>
      <w:tr w:rsidR="00A17B08" w:rsidRPr="003A2770" w14:paraId="759EA1EC" w14:textId="77777777" w:rsidTr="00575A94">
        <w:trPr>
          <w:jc w:val="center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077E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854D2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6EEE39B" w14:textId="77777777" w:rsidR="00A17B08" w:rsidRPr="003A2770" w:rsidRDefault="00DE27E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49216</w:t>
            </w:r>
          </w:p>
        </w:tc>
      </w:tr>
      <w:tr w:rsidR="00A17B08" w:rsidRPr="003A2770" w14:paraId="340CC6AE" w14:textId="77777777" w:rsidTr="00575A94">
        <w:trPr>
          <w:jc w:val="center"/>
        </w:trPr>
        <w:tc>
          <w:tcPr>
            <w:tcW w:w="60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1B6DB29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F029A9F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61F2A0B9" w14:textId="77777777"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14:paraId="1F02ECE3" w14:textId="77777777" w:rsidTr="00575A94">
        <w:trPr>
          <w:jc w:val="center"/>
        </w:trPr>
        <w:tc>
          <w:tcPr>
            <w:tcW w:w="60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92EC32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2015CA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AD8BA2D" w14:textId="0ADAE120" w:rsidR="00BB57BC" w:rsidRPr="003A2770" w:rsidRDefault="009856A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8C01AB">
              <w:rPr>
                <w:b/>
                <w:sz w:val="22"/>
                <w:szCs w:val="22"/>
              </w:rPr>
              <w:t>.a</w:t>
            </w:r>
            <w:r w:rsidR="00A5597B">
              <w:rPr>
                <w:b/>
                <w:sz w:val="22"/>
                <w:szCs w:val="22"/>
              </w:rPr>
              <w:t>,</w:t>
            </w:r>
            <w:r w:rsidR="007E3A83">
              <w:rPr>
                <w:b/>
                <w:sz w:val="22"/>
                <w:szCs w:val="22"/>
              </w:rPr>
              <w:t xml:space="preserve"> </w:t>
            </w:r>
            <w:r w:rsidR="00937AC0">
              <w:rPr>
                <w:b/>
                <w:sz w:val="22"/>
                <w:szCs w:val="22"/>
              </w:rPr>
              <w:t>4.d</w:t>
            </w:r>
            <w:r w:rsidR="00BB57BC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="00BB57BC">
              <w:rPr>
                <w:b/>
                <w:sz w:val="22"/>
                <w:szCs w:val="22"/>
              </w:rPr>
              <w:t>Desinić</w:t>
            </w:r>
            <w:proofErr w:type="spellEnd"/>
            <w:r w:rsidR="007E3A83">
              <w:rPr>
                <w:b/>
                <w:sz w:val="22"/>
                <w:szCs w:val="22"/>
              </w:rPr>
              <w:t xml:space="preserve"> + PŠ </w:t>
            </w:r>
            <w:proofErr w:type="spellStart"/>
            <w:r w:rsidR="007E3A83">
              <w:rPr>
                <w:b/>
                <w:sz w:val="22"/>
                <w:szCs w:val="22"/>
              </w:rPr>
              <w:t>Vinagora</w:t>
            </w:r>
            <w:proofErr w:type="spellEnd"/>
            <w:r w:rsidR="00BB57BC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76B009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14:paraId="457A365E" w14:textId="77777777" w:rsidTr="00575A94">
        <w:trPr>
          <w:jc w:val="center"/>
        </w:trPr>
        <w:tc>
          <w:tcPr>
            <w:tcW w:w="60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E468B3E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358AE02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C182617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485C3234" w14:textId="77777777" w:rsidTr="00575A94">
        <w:trPr>
          <w:jc w:val="center"/>
        </w:trPr>
        <w:tc>
          <w:tcPr>
            <w:tcW w:w="60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C84914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  <w:r w:rsidR="00BC1C36">
              <w:rPr>
                <w:rFonts w:eastAsia="Calibri"/>
                <w:b/>
                <w:sz w:val="22"/>
                <w:szCs w:val="22"/>
              </w:rPr>
              <w:t>a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4C66EE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B9904DB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5BAB600C" w14:textId="77777777" w:rsidTr="00575A94">
        <w:trPr>
          <w:jc w:val="center"/>
        </w:trPr>
        <w:tc>
          <w:tcPr>
            <w:tcW w:w="60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3FEDD4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37B5484" w14:textId="4307A207" w:rsidR="00A17B08" w:rsidRPr="003A2770" w:rsidRDefault="00937AC0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39FFEE32" wp14:editId="4106F59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-1905</wp:posOffset>
                      </wp:positionV>
                      <wp:extent cx="190500" cy="167005"/>
                      <wp:effectExtent l="8255" t="5715" r="10795" b="8255"/>
                      <wp:wrapNone/>
                      <wp:docPr id="5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70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51D7A2" id="Oval 6" o:spid="_x0000_s1026" style="position:absolute;margin-left:-.95pt;margin-top:-.15pt;width:15pt;height:13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"/>
                  </w:pict>
                </mc:Fallback>
              </mc:AlternateContent>
            </w:r>
            <w:r w:rsidR="00A17B08"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662B7D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39F2496" w14:textId="77777777" w:rsidR="00A17B08" w:rsidRPr="003A2770" w:rsidRDefault="00BB57BC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856A3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4B87F4" w14:textId="77777777" w:rsidR="00A17B08" w:rsidRPr="003A2770" w:rsidRDefault="00BB57BC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856A3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7AC0A4F3" w14:textId="77777777" w:rsidTr="00575A94">
        <w:trPr>
          <w:trHeight w:val="206"/>
          <w:jc w:val="center"/>
        </w:trPr>
        <w:tc>
          <w:tcPr>
            <w:tcW w:w="60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890A65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04A4CB8" w14:textId="77777777" w:rsidR="00A17B08" w:rsidRPr="009856A3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9856A3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6E0502" w14:textId="77777777" w:rsidR="00A17B08" w:rsidRPr="009856A3" w:rsidRDefault="00A17B08" w:rsidP="004C3220">
            <w:pPr>
              <w:jc w:val="both"/>
              <w:rPr>
                <w:sz w:val="22"/>
                <w:szCs w:val="22"/>
              </w:rPr>
            </w:pPr>
            <w:r w:rsidRPr="009856A3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0C31996" w14:textId="77777777" w:rsidR="00A17B08" w:rsidRPr="003A2770" w:rsidRDefault="008C01A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B94CB5" w14:textId="77777777" w:rsidR="00A17B08" w:rsidRPr="003A2770" w:rsidRDefault="008C01A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4EE10070" w14:textId="77777777" w:rsidTr="00575A94">
        <w:trPr>
          <w:jc w:val="center"/>
        </w:trPr>
        <w:tc>
          <w:tcPr>
            <w:tcW w:w="60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B850AD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9FDD104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486A69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A26FD75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D65E01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4703B57A" w14:textId="77777777" w:rsidTr="00575A94">
        <w:trPr>
          <w:jc w:val="center"/>
        </w:trPr>
        <w:tc>
          <w:tcPr>
            <w:tcW w:w="60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8DAABB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7FB76CE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09B46C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05B692D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DECA4C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6D7CD061" w14:textId="77777777" w:rsidTr="00575A94">
        <w:trPr>
          <w:jc w:val="center"/>
        </w:trPr>
        <w:tc>
          <w:tcPr>
            <w:tcW w:w="60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56DFF73" w14:textId="77777777"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7EDB060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494254C" w14:textId="77777777"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267A6F4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14:paraId="36F330B8" w14:textId="77777777" w:rsidTr="00575A94">
        <w:trPr>
          <w:jc w:val="center"/>
        </w:trPr>
        <w:tc>
          <w:tcPr>
            <w:tcW w:w="60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8530F1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57727A5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738BE8E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5809E950" w14:textId="77777777" w:rsidTr="00575A94">
        <w:trPr>
          <w:jc w:val="center"/>
        </w:trPr>
        <w:tc>
          <w:tcPr>
            <w:tcW w:w="60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AA0C23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44844E5" w14:textId="1BA7EE31" w:rsidR="00A17B08" w:rsidRPr="003A2770" w:rsidRDefault="00937AC0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3E3FCA7" wp14:editId="2C0D7756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16510</wp:posOffset>
                      </wp:positionV>
                      <wp:extent cx="190500" cy="133350"/>
                      <wp:effectExtent l="8255" t="6350" r="10795" b="1270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E42A98" id="Oval 3" o:spid="_x0000_s1026" style="position:absolute;margin-left:-4.7pt;margin-top:1.3pt;width:15pt;height:1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"/>
                  </w:pict>
                </mc:Fallback>
              </mc:AlternateContent>
            </w:r>
            <w:r w:rsidR="00A17B08"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38801E0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3BCAB71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0564EA2E" w14:textId="77777777" w:rsidTr="00575A94">
        <w:trPr>
          <w:jc w:val="center"/>
        </w:trPr>
        <w:tc>
          <w:tcPr>
            <w:tcW w:w="60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F48850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C24CECF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1ED6E8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92757ED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2CC5B4DA" w14:textId="77777777" w:rsidTr="00575A94">
        <w:trPr>
          <w:jc w:val="center"/>
        </w:trPr>
        <w:tc>
          <w:tcPr>
            <w:tcW w:w="9059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B789A57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365CCA8A" w14:textId="77777777" w:rsidTr="00575A94">
        <w:trPr>
          <w:jc w:val="center"/>
        </w:trPr>
        <w:tc>
          <w:tcPr>
            <w:tcW w:w="60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37B7E05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  <w:r w:rsidR="00BC1C36">
              <w:rPr>
                <w:rFonts w:eastAsia="Calibri"/>
                <w:b/>
                <w:sz w:val="22"/>
                <w:szCs w:val="22"/>
              </w:rPr>
              <w:t>a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4265EF2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6F152E9F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A7942" w14:textId="457B806D" w:rsidR="00A17B08" w:rsidRPr="003A2770" w:rsidRDefault="00A17B08" w:rsidP="00D91CE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od</w:t>
            </w:r>
            <w:r w:rsidR="009F5D5B">
              <w:rPr>
                <w:rFonts w:eastAsia="Calibri"/>
                <w:sz w:val="22"/>
                <w:szCs w:val="22"/>
              </w:rPr>
              <w:t xml:space="preserve"> </w:t>
            </w:r>
            <w:r w:rsidR="007E3A83">
              <w:rPr>
                <w:rFonts w:eastAsia="Calibri"/>
                <w:sz w:val="22"/>
                <w:szCs w:val="22"/>
              </w:rPr>
              <w:t>25</w:t>
            </w:r>
            <w:r w:rsidR="00BC1C36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FA973F" w14:textId="07504372" w:rsidR="00A17B08" w:rsidRPr="003A2770" w:rsidRDefault="007E3A8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svib</w:t>
            </w:r>
            <w:r w:rsidR="00BC1C36">
              <w:rPr>
                <w:sz w:val="22"/>
                <w:szCs w:val="22"/>
              </w:rPr>
              <w:t>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88FD30" w14:textId="57D7D770" w:rsidR="00A17B08" w:rsidRPr="003A2770" w:rsidRDefault="003212B6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9F5D5B">
              <w:rPr>
                <w:rFonts w:eastAsia="Calibri"/>
                <w:sz w:val="22"/>
                <w:szCs w:val="22"/>
              </w:rPr>
              <w:t xml:space="preserve">o </w:t>
            </w:r>
            <w:r w:rsidR="007E3A83">
              <w:rPr>
                <w:rFonts w:eastAsia="Calibri"/>
                <w:sz w:val="22"/>
                <w:szCs w:val="22"/>
              </w:rPr>
              <w:t>29</w:t>
            </w:r>
            <w:r w:rsidR="00BC1C36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660836" w14:textId="0A627837" w:rsidR="00A17B08" w:rsidRPr="003A2770" w:rsidRDefault="007E3A8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svib</w:t>
            </w:r>
            <w:r w:rsidR="00CF2CC8">
              <w:rPr>
                <w:sz w:val="22"/>
                <w:szCs w:val="22"/>
              </w:rPr>
              <w:t>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55B711" w14:textId="70F1ED75" w:rsidR="00A17B08" w:rsidRPr="003A2770" w:rsidRDefault="009F5D5B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</w:t>
            </w:r>
            <w:r w:rsidR="00512C91">
              <w:rPr>
                <w:rFonts w:eastAsia="Calibri"/>
                <w:sz w:val="22"/>
                <w:szCs w:val="22"/>
              </w:rPr>
              <w:t>2</w:t>
            </w:r>
            <w:r w:rsidR="007E3A83">
              <w:rPr>
                <w:rFonts w:eastAsia="Calibri"/>
                <w:sz w:val="22"/>
                <w:szCs w:val="22"/>
              </w:rPr>
              <w:t>6</w:t>
            </w:r>
            <w:r w:rsidR="00575A94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14:paraId="30411C22" w14:textId="77777777" w:rsidTr="00575A94">
        <w:trPr>
          <w:jc w:val="center"/>
        </w:trPr>
        <w:tc>
          <w:tcPr>
            <w:tcW w:w="60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20D2E5E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CB8E1D" w14:textId="77777777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D17C047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3386A84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65B1434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F230F52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F0F7D28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14:paraId="54563E28" w14:textId="77777777" w:rsidTr="00575A94">
        <w:trPr>
          <w:jc w:val="center"/>
        </w:trPr>
        <w:tc>
          <w:tcPr>
            <w:tcW w:w="9059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42B1877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14:paraId="368B5AEC" w14:textId="77777777" w:rsidTr="00575A94">
        <w:trPr>
          <w:jc w:val="center"/>
        </w:trPr>
        <w:tc>
          <w:tcPr>
            <w:tcW w:w="60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B9B75D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603EBB4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F76403E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14:paraId="49A2A5CC" w14:textId="77777777" w:rsidTr="00575A94">
        <w:trPr>
          <w:jc w:val="center"/>
        </w:trPr>
        <w:tc>
          <w:tcPr>
            <w:tcW w:w="60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1B2BE5C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7E19E4AB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42665FDE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C78A947" w14:textId="162E1E9D" w:rsidR="00A17B08" w:rsidRPr="003A2770" w:rsidRDefault="00937AC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E3A83">
              <w:rPr>
                <w:sz w:val="22"/>
                <w:szCs w:val="22"/>
              </w:rPr>
              <w:t>1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C02FCA1" w14:textId="79041F8A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s mogućnošću odstupanja za </w:t>
            </w:r>
            <w:r w:rsidR="007E3A83">
              <w:rPr>
                <w:rFonts w:eastAsia="Calibri"/>
                <w:sz w:val="22"/>
                <w:szCs w:val="22"/>
              </w:rPr>
              <w:t>jednog</w:t>
            </w:r>
            <w:r w:rsidR="00C524D7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rFonts w:eastAsia="Calibri"/>
                <w:sz w:val="22"/>
                <w:szCs w:val="22"/>
              </w:rPr>
              <w:t>učenika</w:t>
            </w:r>
          </w:p>
        </w:tc>
      </w:tr>
      <w:tr w:rsidR="00A17B08" w:rsidRPr="003A2770" w14:paraId="2F86507F" w14:textId="77777777" w:rsidTr="00575A94">
        <w:trPr>
          <w:jc w:val="center"/>
        </w:trPr>
        <w:tc>
          <w:tcPr>
            <w:tcW w:w="60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7FBF5FF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6BD0A2C6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3E017A72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9C32C46" w14:textId="30244DF3" w:rsidR="00A17B08" w:rsidRPr="003A2770" w:rsidRDefault="00937AC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učitelj</w:t>
            </w:r>
            <w:r w:rsidR="007E3A83">
              <w:rPr>
                <w:sz w:val="22"/>
                <w:szCs w:val="22"/>
              </w:rPr>
              <w:t>a</w:t>
            </w:r>
          </w:p>
        </w:tc>
      </w:tr>
      <w:tr w:rsidR="00A17B08" w:rsidRPr="003A2770" w14:paraId="28FC0C59" w14:textId="77777777" w:rsidTr="00575A94">
        <w:trPr>
          <w:jc w:val="center"/>
        </w:trPr>
        <w:tc>
          <w:tcPr>
            <w:tcW w:w="60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4ECAF48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5B139118" w14:textId="77777777"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18B22C73" w14:textId="77777777"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65FEC61" w14:textId="77777777" w:rsidR="00A17B08" w:rsidRPr="003A2770" w:rsidRDefault="009F5D5B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17B08" w:rsidRPr="003A2770" w14:paraId="09E34EEA" w14:textId="77777777" w:rsidTr="00575A94">
        <w:trPr>
          <w:jc w:val="center"/>
        </w:trPr>
        <w:tc>
          <w:tcPr>
            <w:tcW w:w="9059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8727444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14:paraId="68D58A74" w14:textId="77777777" w:rsidTr="00575A94">
        <w:trPr>
          <w:jc w:val="center"/>
        </w:trPr>
        <w:tc>
          <w:tcPr>
            <w:tcW w:w="60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057244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A1867C7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55213FB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14:paraId="3DAD5D69" w14:textId="77777777" w:rsidTr="00575A94">
        <w:trPr>
          <w:jc w:val="center"/>
        </w:trPr>
        <w:tc>
          <w:tcPr>
            <w:tcW w:w="60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32D712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15B16BF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7E8489F4" w14:textId="5726A9F3" w:rsidR="00A17B08" w:rsidRPr="003A2770" w:rsidRDefault="00575A94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Desinić</w:t>
            </w:r>
            <w:proofErr w:type="spellEnd"/>
          </w:p>
        </w:tc>
      </w:tr>
      <w:tr w:rsidR="00A17B08" w:rsidRPr="003A2770" w14:paraId="3CD64450" w14:textId="77777777" w:rsidTr="00575A94">
        <w:trPr>
          <w:jc w:val="center"/>
        </w:trPr>
        <w:tc>
          <w:tcPr>
            <w:tcW w:w="60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EE5641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13D326E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23C44D4D" w14:textId="0603179E" w:rsidR="00A17B08" w:rsidRPr="003A2770" w:rsidRDefault="00937AC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9"/>
              </w:rPr>
              <w:t>Hum,</w:t>
            </w:r>
            <w:r w:rsidR="00512C91">
              <w:rPr>
                <w:rFonts w:ascii="Times New Roman" w:eastAsia="Times New Roman" w:hAnsi="Times New Roman"/>
                <w:sz w:val="19"/>
              </w:rPr>
              <w:t xml:space="preserve"> </w:t>
            </w:r>
            <w:r w:rsidR="009856A3">
              <w:rPr>
                <w:rFonts w:ascii="Times New Roman" w:eastAsia="Times New Roman" w:hAnsi="Times New Roman"/>
                <w:sz w:val="19"/>
              </w:rPr>
              <w:t>Motovun,</w:t>
            </w:r>
            <w:r w:rsidR="00512C91">
              <w:rPr>
                <w:rFonts w:ascii="Times New Roman" w:eastAsia="Times New Roman" w:hAnsi="Times New Roman"/>
                <w:sz w:val="19"/>
              </w:rPr>
              <w:t xml:space="preserve"> </w:t>
            </w:r>
            <w:proofErr w:type="spellStart"/>
            <w:r w:rsidR="009856A3">
              <w:rPr>
                <w:rFonts w:ascii="Times New Roman" w:eastAsia="Times New Roman" w:hAnsi="Times New Roman"/>
                <w:sz w:val="19"/>
              </w:rPr>
              <w:t>Puntižela</w:t>
            </w:r>
            <w:proofErr w:type="spellEnd"/>
            <w:r w:rsidR="009856A3">
              <w:rPr>
                <w:rFonts w:ascii="Times New Roman" w:eastAsia="Times New Roman" w:hAnsi="Times New Roman"/>
                <w:sz w:val="19"/>
              </w:rPr>
              <w:t>,</w:t>
            </w:r>
            <w:r w:rsidR="00512C91">
              <w:rPr>
                <w:rFonts w:ascii="Times New Roman" w:eastAsia="Times New Roman" w:hAnsi="Times New Roman"/>
                <w:sz w:val="19"/>
              </w:rPr>
              <w:t xml:space="preserve"> </w:t>
            </w:r>
            <w:r w:rsidR="009856A3">
              <w:rPr>
                <w:rFonts w:ascii="Times New Roman" w:eastAsia="Times New Roman" w:hAnsi="Times New Roman"/>
                <w:sz w:val="19"/>
              </w:rPr>
              <w:t>NP Brijuni,</w:t>
            </w:r>
            <w:r w:rsidR="00512C91">
              <w:rPr>
                <w:rFonts w:ascii="Times New Roman" w:eastAsia="Times New Roman" w:hAnsi="Times New Roman"/>
                <w:sz w:val="19"/>
              </w:rPr>
              <w:t xml:space="preserve"> </w:t>
            </w:r>
            <w:r w:rsidR="009856A3">
              <w:rPr>
                <w:rFonts w:ascii="Times New Roman" w:eastAsia="Times New Roman" w:hAnsi="Times New Roman"/>
                <w:sz w:val="19"/>
              </w:rPr>
              <w:t>Pula,</w:t>
            </w:r>
            <w:r w:rsidR="00512C91">
              <w:rPr>
                <w:rFonts w:ascii="Times New Roman" w:eastAsia="Times New Roman" w:hAnsi="Times New Roman"/>
                <w:sz w:val="19"/>
              </w:rPr>
              <w:t xml:space="preserve"> </w:t>
            </w:r>
            <w:proofErr w:type="spellStart"/>
            <w:r w:rsidR="009856A3">
              <w:rPr>
                <w:rFonts w:ascii="Times New Roman" w:eastAsia="Times New Roman" w:hAnsi="Times New Roman"/>
                <w:sz w:val="19"/>
              </w:rPr>
              <w:t>Funtana</w:t>
            </w:r>
            <w:proofErr w:type="spellEnd"/>
            <w:r w:rsidR="009856A3">
              <w:rPr>
                <w:rFonts w:ascii="Times New Roman" w:eastAsia="Times New Roman" w:hAnsi="Times New Roman"/>
                <w:sz w:val="19"/>
              </w:rPr>
              <w:t xml:space="preserve">, </w:t>
            </w:r>
            <w:proofErr w:type="spellStart"/>
            <w:r w:rsidR="009856A3">
              <w:rPr>
                <w:rFonts w:ascii="Times New Roman" w:eastAsia="Times New Roman" w:hAnsi="Times New Roman"/>
                <w:sz w:val="19"/>
              </w:rPr>
              <w:t>Limski</w:t>
            </w:r>
            <w:proofErr w:type="spellEnd"/>
            <w:r w:rsidR="009856A3">
              <w:rPr>
                <w:rFonts w:ascii="Times New Roman" w:eastAsia="Times New Roman" w:hAnsi="Times New Roman"/>
                <w:sz w:val="19"/>
              </w:rPr>
              <w:t xml:space="preserve"> kanal</w:t>
            </w:r>
            <w:r w:rsidR="007E3A83">
              <w:rPr>
                <w:rFonts w:ascii="Times New Roman" w:eastAsia="Times New Roman" w:hAnsi="Times New Roman"/>
                <w:sz w:val="19"/>
              </w:rPr>
              <w:t>, Rovinj</w:t>
            </w:r>
          </w:p>
        </w:tc>
      </w:tr>
      <w:tr w:rsidR="00A17B08" w:rsidRPr="003A2770" w14:paraId="06A00DED" w14:textId="77777777" w:rsidTr="00575A94">
        <w:trPr>
          <w:jc w:val="center"/>
        </w:trPr>
        <w:tc>
          <w:tcPr>
            <w:tcW w:w="60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3077F0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1A0F620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270F0784" w14:textId="77777777" w:rsidR="00A17B08" w:rsidRPr="003A2770" w:rsidRDefault="009856A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Istra</w:t>
            </w:r>
          </w:p>
        </w:tc>
      </w:tr>
      <w:tr w:rsidR="00A17B08" w:rsidRPr="003A2770" w14:paraId="33CC2C4F" w14:textId="77777777" w:rsidTr="00575A94">
        <w:trPr>
          <w:jc w:val="center"/>
        </w:trPr>
        <w:tc>
          <w:tcPr>
            <w:tcW w:w="9059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542EEB3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69EE186E" w14:textId="77777777" w:rsidTr="00575A94">
        <w:trPr>
          <w:jc w:val="center"/>
        </w:trPr>
        <w:tc>
          <w:tcPr>
            <w:tcW w:w="60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ACCA00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723F167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8F0D37D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14:paraId="55FE38DE" w14:textId="77777777" w:rsidTr="00575A94">
        <w:trPr>
          <w:jc w:val="center"/>
        </w:trPr>
        <w:tc>
          <w:tcPr>
            <w:tcW w:w="60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E2C32B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0A36363" w14:textId="5E0813DC" w:rsidR="00A17B08" w:rsidRPr="003A2770" w:rsidRDefault="00937AC0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C604B03" wp14:editId="781879DD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10795</wp:posOffset>
                      </wp:positionV>
                      <wp:extent cx="190500" cy="180975"/>
                      <wp:effectExtent l="8255" t="6350" r="10795" b="12700"/>
                      <wp:wrapNone/>
                      <wp:docPr id="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A4081A" id="Oval 4" o:spid="_x0000_s1026" style="position:absolute;margin-left:-.95pt;margin-top:.85pt;width:15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"/>
                  </w:pict>
                </mc:Fallback>
              </mc:AlternateContent>
            </w:r>
            <w:r w:rsidR="00A17B08"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28A802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8018E4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DC1FC70" w14:textId="77777777" w:rsidR="00A17B08" w:rsidRPr="003A2770" w:rsidRDefault="00575A94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11BA3D14" w14:textId="77777777" w:rsidTr="00575A94">
        <w:trPr>
          <w:jc w:val="center"/>
        </w:trPr>
        <w:tc>
          <w:tcPr>
            <w:tcW w:w="60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4D870D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E6ED4C8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E5D839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8A4B4D5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2AE4800F" w14:textId="77777777" w:rsidTr="00575A94">
        <w:trPr>
          <w:jc w:val="center"/>
        </w:trPr>
        <w:tc>
          <w:tcPr>
            <w:tcW w:w="60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0C5D8B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118DEDF" w14:textId="00A86CD0" w:rsidR="00A17B08" w:rsidRPr="003A2770" w:rsidRDefault="00937AC0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52AA2B4" wp14:editId="1428EA12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11430</wp:posOffset>
                      </wp:positionV>
                      <wp:extent cx="190500" cy="176530"/>
                      <wp:effectExtent l="8255" t="5080" r="10795" b="8890"/>
                      <wp:wrapNone/>
                      <wp:docPr id="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65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2F2475" id="Oval 5" o:spid="_x0000_s1026" style="position:absolute;margin-left:-.95pt;margin-top:.9pt;width:15pt;height:13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"/>
                  </w:pict>
                </mc:Fallback>
              </mc:AlternateContent>
            </w:r>
            <w:r w:rsidR="00A17B08"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2ACF6E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F646E33" w14:textId="77777777" w:rsidR="00A17B08" w:rsidRPr="003A2770" w:rsidRDefault="009856A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 (NP Brijuni)</w:t>
            </w:r>
          </w:p>
        </w:tc>
      </w:tr>
      <w:tr w:rsidR="00A17B08" w:rsidRPr="003A2770" w14:paraId="6C857D81" w14:textId="77777777" w:rsidTr="00575A94">
        <w:trPr>
          <w:jc w:val="center"/>
        </w:trPr>
        <w:tc>
          <w:tcPr>
            <w:tcW w:w="60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B1177A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827D7A0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87D110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46C5F01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4AE55FA9" w14:textId="77777777" w:rsidTr="00575A94">
        <w:trPr>
          <w:jc w:val="center"/>
        </w:trPr>
        <w:tc>
          <w:tcPr>
            <w:tcW w:w="60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82CBD6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76A8529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835BF2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66B3BE4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2A862C55" w14:textId="77777777" w:rsidTr="00575A94">
        <w:trPr>
          <w:jc w:val="center"/>
        </w:trPr>
        <w:tc>
          <w:tcPr>
            <w:tcW w:w="9059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C93BB52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6768DAB4" w14:textId="77777777" w:rsidTr="00575A94">
        <w:trPr>
          <w:jc w:val="center"/>
        </w:trPr>
        <w:tc>
          <w:tcPr>
            <w:tcW w:w="60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85F6FCC" w14:textId="77777777"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050EAC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B4BD64B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14:paraId="2F708334" w14:textId="77777777" w:rsidTr="00575A94">
        <w:trPr>
          <w:jc w:val="center"/>
        </w:trPr>
        <w:tc>
          <w:tcPr>
            <w:tcW w:w="60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C9B235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26A8061E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6FF7F3F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2C15F43" w14:textId="77777777" w:rsidR="00A17B08" w:rsidRPr="003A2770" w:rsidRDefault="002743B2" w:rsidP="004C3220">
            <w:pPr>
              <w:rPr>
                <w:i/>
                <w:strike/>
                <w:sz w:val="22"/>
                <w:szCs w:val="22"/>
              </w:rPr>
            </w:pPr>
            <w:r w:rsidRPr="008B3064">
              <w:rPr>
                <w:i/>
                <w:sz w:val="22"/>
                <w:szCs w:val="22"/>
              </w:rPr>
              <w:t xml:space="preserve">X ( Hostel Brijuni – </w:t>
            </w:r>
            <w:proofErr w:type="spellStart"/>
            <w:r w:rsidRPr="008B3064">
              <w:rPr>
                <w:i/>
                <w:sz w:val="22"/>
                <w:szCs w:val="22"/>
              </w:rPr>
              <w:t>Puntižela</w:t>
            </w:r>
            <w:proofErr w:type="spellEnd"/>
            <w:r w:rsidRPr="008B3064">
              <w:rPr>
                <w:i/>
                <w:sz w:val="22"/>
                <w:szCs w:val="22"/>
              </w:rPr>
              <w:t>)</w:t>
            </w:r>
          </w:p>
        </w:tc>
      </w:tr>
      <w:tr w:rsidR="00A17B08" w:rsidRPr="003A2770" w14:paraId="68DB0199" w14:textId="77777777" w:rsidTr="00575A94">
        <w:trPr>
          <w:jc w:val="center"/>
        </w:trPr>
        <w:tc>
          <w:tcPr>
            <w:tcW w:w="60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A66310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0D73391A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8625B56" w14:textId="77777777"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056B143" w14:textId="77777777" w:rsidR="00A17B08" w:rsidRPr="002743B2" w:rsidRDefault="00A17B08" w:rsidP="002743B2">
            <w:pPr>
              <w:rPr>
                <w:strike/>
              </w:rPr>
            </w:pPr>
          </w:p>
        </w:tc>
      </w:tr>
      <w:tr w:rsidR="00A17B08" w:rsidRPr="003A2770" w14:paraId="6E024F00" w14:textId="77777777" w:rsidTr="00575A94">
        <w:trPr>
          <w:jc w:val="center"/>
        </w:trPr>
        <w:tc>
          <w:tcPr>
            <w:tcW w:w="60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4D9358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0BE6776C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38030BE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7DABFF2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4DC3FA35" w14:textId="77777777" w:rsidTr="00575A94">
        <w:trPr>
          <w:jc w:val="center"/>
        </w:trPr>
        <w:tc>
          <w:tcPr>
            <w:tcW w:w="60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99D93A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5D367A28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DF9407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E2B4A09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11CFBC0D" w14:textId="77777777" w:rsidTr="00575A94">
        <w:trPr>
          <w:jc w:val="center"/>
        </w:trPr>
        <w:tc>
          <w:tcPr>
            <w:tcW w:w="60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262B34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4F844D1C" w14:textId="77777777"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218F0C82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7DF88D5" w14:textId="77777777" w:rsidR="00A17B08" w:rsidRPr="0033571D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3571D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2591104C" w14:textId="77777777" w:rsidR="00A17B08" w:rsidRPr="0033571D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3571D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92B00EF" w14:textId="272A4DD1" w:rsidR="00A17B08" w:rsidRPr="0033571D" w:rsidRDefault="0022506A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X</w:t>
            </w:r>
          </w:p>
        </w:tc>
      </w:tr>
      <w:tr w:rsidR="00A17B08" w:rsidRPr="003A2770" w14:paraId="222A6EAF" w14:textId="77777777" w:rsidTr="00575A94">
        <w:trPr>
          <w:jc w:val="center"/>
        </w:trPr>
        <w:tc>
          <w:tcPr>
            <w:tcW w:w="60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96DEF6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398704FC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BD70FF7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48C3718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14:paraId="7AD85982" w14:textId="77777777" w:rsidTr="00575A94">
        <w:trPr>
          <w:jc w:val="center"/>
        </w:trPr>
        <w:tc>
          <w:tcPr>
            <w:tcW w:w="9059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0E4F6AE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7EC4976A" w14:textId="77777777" w:rsidTr="00575A94">
        <w:trPr>
          <w:jc w:val="center"/>
        </w:trPr>
        <w:tc>
          <w:tcPr>
            <w:tcW w:w="60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8EECA6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BD8E80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B4B31DC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14:paraId="525E86B3" w14:textId="77777777" w:rsidTr="00575A94">
        <w:trPr>
          <w:jc w:val="center"/>
        </w:trPr>
        <w:tc>
          <w:tcPr>
            <w:tcW w:w="60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6F1BD2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2F3A1B3" w14:textId="77777777" w:rsidR="00A17B08" w:rsidRPr="003A2770" w:rsidRDefault="00A17B08" w:rsidP="007E3A83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278EF98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307EEBD" w14:textId="0B968A30" w:rsidR="00A17B08" w:rsidRPr="001337C8" w:rsidRDefault="00207FC7" w:rsidP="0082068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vertAlign w:val="superscript"/>
              </w:rPr>
            </w:pPr>
            <w:r w:rsidRPr="001337C8">
              <w:rPr>
                <w:rFonts w:ascii="Times New Roman" w:hAnsi="Times New Roman"/>
                <w:sz w:val="24"/>
                <w:vertAlign w:val="superscript"/>
              </w:rPr>
              <w:t xml:space="preserve"> </w:t>
            </w:r>
            <w:r w:rsidR="002743B2">
              <w:rPr>
                <w:rFonts w:ascii="Times New Roman" w:eastAsia="Times New Roman" w:hAnsi="Times New Roman"/>
                <w:sz w:val="19"/>
              </w:rPr>
              <w:t xml:space="preserve">X </w:t>
            </w:r>
            <w:r w:rsidR="0082068F">
              <w:rPr>
                <w:rFonts w:ascii="Times New Roman" w:eastAsia="Times New Roman" w:hAnsi="Times New Roman"/>
                <w:sz w:val="19"/>
              </w:rPr>
              <w:t xml:space="preserve">( NP Brijuni, Amfiteatar u Puli, akvarij u Puli, Dinosaurus park, </w:t>
            </w:r>
            <w:r w:rsidR="00A62A3A">
              <w:rPr>
                <w:rFonts w:ascii="Times New Roman" w:eastAsia="Times New Roman" w:hAnsi="Times New Roman"/>
                <w:sz w:val="19"/>
              </w:rPr>
              <w:t>Muzej traktora</w:t>
            </w:r>
            <w:r w:rsidR="007E3A83">
              <w:rPr>
                <w:rFonts w:ascii="Times New Roman" w:eastAsia="Times New Roman" w:hAnsi="Times New Roman"/>
                <w:sz w:val="19"/>
              </w:rPr>
              <w:t xml:space="preserve">, jama </w:t>
            </w:r>
            <w:proofErr w:type="spellStart"/>
            <w:r w:rsidR="007E3A83">
              <w:rPr>
                <w:rFonts w:ascii="Times New Roman" w:eastAsia="Times New Roman" w:hAnsi="Times New Roman"/>
                <w:sz w:val="19"/>
              </w:rPr>
              <w:t>Beredine</w:t>
            </w:r>
            <w:proofErr w:type="spellEnd"/>
            <w:r w:rsidR="007E3A83">
              <w:rPr>
                <w:rFonts w:ascii="Times New Roman" w:eastAsia="Times New Roman" w:hAnsi="Times New Roman"/>
                <w:sz w:val="19"/>
              </w:rPr>
              <w:t xml:space="preserve"> </w:t>
            </w:r>
            <w:r w:rsidR="00512C91">
              <w:rPr>
                <w:rFonts w:ascii="Times New Roman" w:eastAsia="Times New Roman" w:hAnsi="Times New Roman"/>
                <w:sz w:val="19"/>
              </w:rPr>
              <w:t>)</w:t>
            </w:r>
          </w:p>
        </w:tc>
      </w:tr>
      <w:tr w:rsidR="00A17B08" w:rsidRPr="003A2770" w14:paraId="251B6F38" w14:textId="77777777" w:rsidTr="00575A94">
        <w:trPr>
          <w:jc w:val="center"/>
        </w:trPr>
        <w:tc>
          <w:tcPr>
            <w:tcW w:w="60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F626A2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D8F2DF0" w14:textId="77777777" w:rsidR="00EC3B82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08E22CE1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7E05B4C" w14:textId="77777777" w:rsidR="00A17B08" w:rsidRPr="001337C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vertAlign w:val="superscript"/>
              </w:rPr>
            </w:pPr>
          </w:p>
        </w:tc>
      </w:tr>
      <w:tr w:rsidR="00A17B08" w:rsidRPr="003A2770" w14:paraId="2649740F" w14:textId="77777777" w:rsidTr="00575A94">
        <w:trPr>
          <w:jc w:val="center"/>
        </w:trPr>
        <w:tc>
          <w:tcPr>
            <w:tcW w:w="60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8866D7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821676F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4489EFEE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AC658CC" w14:textId="77777777" w:rsidR="00A17B08" w:rsidRPr="001337C8" w:rsidRDefault="002F19A1" w:rsidP="0082068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vertAlign w:val="superscript"/>
              </w:rPr>
            </w:pPr>
            <w:r w:rsidRPr="001337C8">
              <w:rPr>
                <w:rFonts w:ascii="Times New Roman" w:hAnsi="Times New Roman"/>
                <w:sz w:val="24"/>
                <w:vertAlign w:val="superscript"/>
              </w:rPr>
              <w:t>X</w:t>
            </w:r>
            <w:r w:rsidR="00802B53" w:rsidRPr="001337C8">
              <w:rPr>
                <w:rFonts w:ascii="Times New Roman" w:hAnsi="Times New Roman"/>
                <w:sz w:val="24"/>
                <w:vertAlign w:val="superscript"/>
              </w:rPr>
              <w:t xml:space="preserve"> </w:t>
            </w:r>
            <w:r w:rsidR="0082068F">
              <w:rPr>
                <w:rFonts w:ascii="Times New Roman" w:hAnsi="Times New Roman"/>
                <w:sz w:val="24"/>
                <w:vertAlign w:val="superscript"/>
              </w:rPr>
              <w:t xml:space="preserve"> (Pula, Brijuni)</w:t>
            </w:r>
          </w:p>
        </w:tc>
      </w:tr>
      <w:tr w:rsidR="00A17B08" w:rsidRPr="003A2770" w14:paraId="0E8EBB61" w14:textId="77777777" w:rsidTr="00575A94">
        <w:trPr>
          <w:jc w:val="center"/>
        </w:trPr>
        <w:tc>
          <w:tcPr>
            <w:tcW w:w="60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AF6374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2B41BE8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29F36DF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108ED91" w14:textId="0734EC2B" w:rsidR="00A17B08" w:rsidRPr="001337C8" w:rsidRDefault="0082068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animator</w:t>
            </w:r>
            <w:r w:rsidR="007E3A83">
              <w:rPr>
                <w:rFonts w:ascii="Times New Roman" w:hAnsi="Times New Roman"/>
                <w:sz w:val="24"/>
                <w:vertAlign w:val="superscript"/>
              </w:rPr>
              <w:t>, ručak u Rovinju, McDonald's u Puli</w:t>
            </w:r>
          </w:p>
        </w:tc>
      </w:tr>
      <w:tr w:rsidR="00A17B08" w:rsidRPr="003A2770" w14:paraId="647DE1E6" w14:textId="77777777" w:rsidTr="00575A94">
        <w:trPr>
          <w:jc w:val="center"/>
        </w:trPr>
        <w:tc>
          <w:tcPr>
            <w:tcW w:w="60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4B73AB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453C349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C77B4B1" w14:textId="77777777"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75BB6BB" w14:textId="77777777" w:rsidR="00A17B08" w:rsidRPr="002743B2" w:rsidRDefault="00A17B08" w:rsidP="002743B2">
            <w:pPr>
              <w:rPr>
                <w:vertAlign w:val="superscript"/>
              </w:rPr>
            </w:pPr>
          </w:p>
        </w:tc>
      </w:tr>
      <w:tr w:rsidR="00A17B08" w:rsidRPr="003A2770" w14:paraId="7A58141C" w14:textId="77777777" w:rsidTr="00575A94">
        <w:trPr>
          <w:jc w:val="center"/>
        </w:trPr>
        <w:tc>
          <w:tcPr>
            <w:tcW w:w="60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C5016B6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7841C02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2335509" w14:textId="77777777"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6523214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33341765" w14:textId="77777777" w:rsidTr="00575A94">
        <w:trPr>
          <w:jc w:val="center"/>
        </w:trPr>
        <w:tc>
          <w:tcPr>
            <w:tcW w:w="60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008772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FCED153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C416107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14:paraId="27436652" w14:textId="77777777" w:rsidTr="00575A94">
        <w:trPr>
          <w:jc w:val="center"/>
        </w:trPr>
        <w:tc>
          <w:tcPr>
            <w:tcW w:w="60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0724CF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BFF8050" w14:textId="77777777"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43EA5C2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0DDE49D" w14:textId="77777777"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14:paraId="2B982777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72EBE33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39C7BA8C" w14:textId="77777777" w:rsidTr="00575A94">
        <w:trPr>
          <w:jc w:val="center"/>
        </w:trPr>
        <w:tc>
          <w:tcPr>
            <w:tcW w:w="60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FB92FA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E670285" w14:textId="77777777"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0D8A021" w14:textId="77777777"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183D67A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68F752F3" w14:textId="77777777" w:rsidTr="00575A94">
        <w:trPr>
          <w:jc w:val="center"/>
        </w:trPr>
        <w:tc>
          <w:tcPr>
            <w:tcW w:w="60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E4C577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1C5386B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6122AD3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201C536" w14:textId="77777777" w:rsidR="00A17B08" w:rsidRPr="003A2770" w:rsidRDefault="0033571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14:paraId="28F5ADFE" w14:textId="77777777" w:rsidTr="00575A94">
        <w:trPr>
          <w:jc w:val="center"/>
        </w:trPr>
        <w:tc>
          <w:tcPr>
            <w:tcW w:w="60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336262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F631D0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85E8F69" w14:textId="77777777"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7EB06337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FDB3E6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4AE7AC89" w14:textId="77777777" w:rsidTr="00575A94">
        <w:trPr>
          <w:jc w:val="center"/>
        </w:trPr>
        <w:tc>
          <w:tcPr>
            <w:tcW w:w="60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420A21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2F65A3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FF0BDEF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1B3699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1B807955" w14:textId="77777777" w:rsidTr="00575A94">
        <w:trPr>
          <w:jc w:val="center"/>
        </w:trPr>
        <w:tc>
          <w:tcPr>
            <w:tcW w:w="9059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34D2F151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14:paraId="0CDC94D9" w14:textId="77777777" w:rsidTr="00575A94">
        <w:trPr>
          <w:jc w:val="center"/>
        </w:trPr>
        <w:tc>
          <w:tcPr>
            <w:tcW w:w="60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ABB819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67D4F9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862411B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86AF9" w14:textId="52B1419C" w:rsidR="00A17B08" w:rsidRPr="003A2770" w:rsidRDefault="00BB57BC" w:rsidP="00CF2CC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</w:t>
            </w:r>
            <w:r w:rsidR="007E3A83">
              <w:rPr>
                <w:rFonts w:ascii="Times New Roman" w:hAnsi="Times New Roman"/>
                <w:i/>
              </w:rPr>
              <w:t>8</w:t>
            </w:r>
            <w:r w:rsidR="009406F3">
              <w:rPr>
                <w:rFonts w:ascii="Times New Roman" w:hAnsi="Times New Roman"/>
                <w:i/>
              </w:rPr>
              <w:t>.</w:t>
            </w:r>
            <w:r w:rsidR="00C524D7">
              <w:rPr>
                <w:rFonts w:ascii="Times New Roman" w:hAnsi="Times New Roman"/>
                <w:i/>
              </w:rPr>
              <w:t>1</w:t>
            </w:r>
            <w:r w:rsidR="007E3A83">
              <w:rPr>
                <w:rFonts w:ascii="Times New Roman" w:hAnsi="Times New Roman"/>
                <w:i/>
              </w:rPr>
              <w:t>0</w:t>
            </w:r>
            <w:r w:rsidR="00351092">
              <w:rPr>
                <w:rFonts w:ascii="Times New Roman" w:hAnsi="Times New Roman"/>
                <w:i/>
              </w:rPr>
              <w:t>.20</w:t>
            </w:r>
            <w:r w:rsidR="00512C91">
              <w:rPr>
                <w:rFonts w:ascii="Times New Roman" w:hAnsi="Times New Roman"/>
                <w:i/>
              </w:rPr>
              <w:t>2</w:t>
            </w:r>
            <w:r w:rsidR="007E3A83">
              <w:rPr>
                <w:rFonts w:ascii="Times New Roman" w:hAnsi="Times New Roman"/>
                <w:i/>
              </w:rPr>
              <w:t>5</w:t>
            </w:r>
            <w:r w:rsidR="00351092">
              <w:rPr>
                <w:rFonts w:ascii="Times New Roman" w:hAnsi="Times New Roman"/>
                <w:i/>
              </w:rPr>
              <w:t>.</w:t>
            </w:r>
          </w:p>
        </w:tc>
      </w:tr>
      <w:tr w:rsidR="00A17B08" w:rsidRPr="003A2770" w14:paraId="1EA83A40" w14:textId="77777777" w:rsidTr="00575A94">
        <w:trPr>
          <w:jc w:val="center"/>
        </w:trPr>
        <w:tc>
          <w:tcPr>
            <w:tcW w:w="584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46F9C4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EE878C5" w14:textId="329BDD36" w:rsidR="00A17B08" w:rsidRPr="00CF2CC8" w:rsidRDefault="007E3A83" w:rsidP="00CF2CC8">
            <w:r>
              <w:t>10</w:t>
            </w:r>
            <w:r w:rsidR="009406F3">
              <w:t>.</w:t>
            </w:r>
            <w:r w:rsidR="00C524D7">
              <w:t>1</w:t>
            </w:r>
            <w:r>
              <w:t>0</w:t>
            </w:r>
            <w:r w:rsidR="00351092">
              <w:t>.20</w:t>
            </w:r>
            <w:r w:rsidR="00512C91">
              <w:t>2</w:t>
            </w:r>
            <w:r>
              <w:t>5</w:t>
            </w:r>
            <w:r w:rsidR="00351092"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76DE99F" w14:textId="19FF3E78" w:rsidR="00A17B08" w:rsidRPr="003A2770" w:rsidRDefault="009F5D5B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</w:t>
            </w:r>
            <w:r w:rsidR="007E3A83">
              <w:rPr>
                <w:rFonts w:ascii="Times New Roman" w:hAnsi="Times New Roman"/>
              </w:rPr>
              <w:t>7,30</w:t>
            </w:r>
            <w:r w:rsidR="008C52F3">
              <w:rPr>
                <w:rFonts w:ascii="Times New Roman" w:hAnsi="Times New Roman"/>
              </w:rPr>
              <w:t xml:space="preserve"> sati</w:t>
            </w:r>
          </w:p>
        </w:tc>
      </w:tr>
    </w:tbl>
    <w:p w14:paraId="36CF79A6" w14:textId="77777777"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14:paraId="507AAB52" w14:textId="77777777" w:rsidR="00A17B08" w:rsidRPr="003A2770" w:rsidRDefault="00EC3B82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EC3B82">
        <w:rPr>
          <w:b/>
          <w:color w:val="000000"/>
          <w:sz w:val="20"/>
          <w:szCs w:val="16"/>
          <w:rPrChange w:id="4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14:paraId="0D0B56B6" w14:textId="77777777" w:rsidR="00A17B08" w:rsidRPr="003A2770" w:rsidRDefault="00EC3B82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EC3B82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070A4981" w14:textId="77777777" w:rsidR="00A17B08" w:rsidRPr="003A2770" w:rsidRDefault="00EC3B82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EC3B82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EC3B82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EC3B82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EC3B82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14:paraId="30B294FC" w14:textId="77777777" w:rsidR="00EC3B82" w:rsidRPr="00EC3B82" w:rsidRDefault="00EC3B82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EC3B82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EC3B82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EC3B82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14:paraId="4E0A4716" w14:textId="77777777" w:rsidR="00EC3B82" w:rsidRPr="00EC3B82" w:rsidRDefault="00EC3B82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EC3B82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EC3B82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14:paraId="7B55F207" w14:textId="77777777" w:rsidR="00EC3B82" w:rsidRPr="00EC3B82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="00EC3B82" w:rsidRPr="00EC3B82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="00EC3B82" w:rsidRPr="00EC3B82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="00EC3B82" w:rsidRPr="00EC3B82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14:paraId="2B32EAFC" w14:textId="77777777" w:rsidR="00EC3B82" w:rsidRPr="00EC3B82" w:rsidRDefault="00EC3B82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14:paraId="5B6D8383" w14:textId="77777777" w:rsidR="00EC3B82" w:rsidRPr="00EC3B82" w:rsidRDefault="00EC3B82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EC3B82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EC3B82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EC3B82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14:paraId="135B1AC0" w14:textId="77777777" w:rsidR="00EC3B82" w:rsidRPr="00EC3B82" w:rsidRDefault="00EC3B82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14:paraId="291DE948" w14:textId="77777777" w:rsidR="00EC3B82" w:rsidRPr="00EC3B82" w:rsidRDefault="00EC3B82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EC3B82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EC3B82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14:paraId="4695FE89" w14:textId="700C31D8" w:rsidR="00BC1C36" w:rsidRPr="003A2770" w:rsidRDefault="00EC3B82" w:rsidP="007E3A83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EC3B82">
        <w:rPr>
          <w:b/>
          <w:i/>
          <w:sz w:val="20"/>
          <w:szCs w:val="16"/>
          <w:rPrChange w:id="65" w:author="mvricko" w:date="2015-07-13T13:57:00Z">
            <w:rPr>
              <w:rFonts w:ascii="Calibri" w:eastAsia="Calibri" w:hAnsi="Calibri"/>
              <w:b/>
              <w:i/>
              <w:sz w:val="12"/>
              <w:szCs w:val="16"/>
            </w:rPr>
          </w:rPrChange>
        </w:rPr>
        <w:t>Napomena</w:t>
      </w:r>
      <w:r w:rsidRPr="00EC3B82">
        <w:rPr>
          <w:sz w:val="20"/>
          <w:szCs w:val="16"/>
          <w:rPrChange w:id="66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:</w:t>
      </w:r>
    </w:p>
    <w:p w14:paraId="0352AF55" w14:textId="77777777" w:rsidR="00A17B08" w:rsidRPr="003A2770" w:rsidRDefault="00EC3B82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EC3B82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14:paraId="161CF007" w14:textId="77777777" w:rsidR="00A17B08" w:rsidRPr="003A2770" w:rsidRDefault="00EC3B82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 w:rsidRPr="00EC3B82">
        <w:rPr>
          <w:sz w:val="20"/>
          <w:szCs w:val="16"/>
          <w:rPrChange w:id="7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a) prijevoz sudionika isključivo prijevoznim sredstvima koji udovoljavaju propisima</w:t>
      </w:r>
    </w:p>
    <w:p w14:paraId="6F30ED19" w14:textId="77777777" w:rsidR="00A17B08" w:rsidRPr="003A2770" w:rsidRDefault="00EC3B82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EC3B82">
        <w:rPr>
          <w:sz w:val="20"/>
          <w:szCs w:val="16"/>
          <w:rPrChange w:id="72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b) osiguranje odgovornosti i jamčevine </w:t>
      </w:r>
    </w:p>
    <w:p w14:paraId="4304BD89" w14:textId="77777777" w:rsidR="00A17B08" w:rsidRPr="003A2770" w:rsidRDefault="00EC3B82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EC3B82">
        <w:rPr>
          <w:rFonts w:ascii="Times New Roman" w:hAnsi="Times New Roman"/>
          <w:sz w:val="20"/>
          <w:szCs w:val="16"/>
          <w:rPrChange w:id="7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14:paraId="27E80883" w14:textId="77777777" w:rsidR="00A17B08" w:rsidRPr="003A2770" w:rsidRDefault="00EC3B82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EC3B82"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14:paraId="0B9B57F8" w14:textId="77777777" w:rsidR="00A17B08" w:rsidRPr="003A2770" w:rsidRDefault="00EC3B82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77" w:author="mvricko" w:date="2015-07-13T13:57:00Z">
            <w:rPr>
              <w:sz w:val="12"/>
              <w:szCs w:val="16"/>
            </w:rPr>
          </w:rPrChange>
        </w:rPr>
      </w:pPr>
      <w:r w:rsidRPr="00EC3B82"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14:paraId="618A786B" w14:textId="77777777" w:rsidR="00A17B08" w:rsidRPr="003A2770" w:rsidRDefault="00EC3B82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79" w:author="mvricko" w:date="2015-07-13T13:57:00Z">
            <w:rPr>
              <w:sz w:val="12"/>
              <w:szCs w:val="16"/>
            </w:rPr>
          </w:rPrChange>
        </w:rPr>
      </w:pPr>
      <w:r w:rsidRPr="00EC3B82">
        <w:rPr>
          <w:rFonts w:ascii="Times New Roman" w:hAnsi="Times New Roman"/>
          <w:sz w:val="20"/>
          <w:szCs w:val="16"/>
          <w:rPrChange w:id="8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EC3B82">
        <w:rPr>
          <w:sz w:val="20"/>
          <w:szCs w:val="16"/>
          <w:rPrChange w:id="81" w:author="mvricko" w:date="2015-07-13T13:57:00Z">
            <w:rPr>
              <w:sz w:val="12"/>
              <w:szCs w:val="16"/>
            </w:rPr>
          </w:rPrChange>
        </w:rPr>
        <w:t>.</w:t>
      </w:r>
    </w:p>
    <w:p w14:paraId="183A8AF9" w14:textId="77777777" w:rsidR="00A17B08" w:rsidRPr="003A2770" w:rsidRDefault="00EC3B82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EC3B82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Školska ustanova ne smije mijenjati sadržaj obrasca poziva, već samo popunjavati prazne rubrike .</w:t>
      </w:r>
    </w:p>
    <w:p w14:paraId="18F22DBA" w14:textId="77777777" w:rsidR="00A17B08" w:rsidRPr="003A2770" w:rsidDel="006F7BB3" w:rsidRDefault="00EC3B82" w:rsidP="00A17B08">
      <w:pPr>
        <w:spacing w:before="120" w:after="120"/>
        <w:jc w:val="both"/>
        <w:rPr>
          <w:del w:id="84" w:author="zcukelj" w:date="2015-07-30T09:49:00Z"/>
          <w:rFonts w:cs="Arial"/>
          <w:sz w:val="20"/>
          <w:szCs w:val="16"/>
          <w:rPrChange w:id="85" w:author="mvricko" w:date="2015-07-13T13:57:00Z">
            <w:rPr>
              <w:del w:id="86" w:author="zcukelj" w:date="2015-07-30T09:49:00Z"/>
              <w:rFonts w:cs="Arial"/>
              <w:sz w:val="22"/>
            </w:rPr>
          </w:rPrChange>
        </w:rPr>
      </w:pPr>
      <w:r w:rsidRPr="00EC3B82">
        <w:rPr>
          <w:sz w:val="20"/>
          <w:szCs w:val="16"/>
          <w:rPrChange w:id="87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1DD1060C" w14:textId="77777777" w:rsidR="00EC3B82" w:rsidRDefault="00EC3B82">
      <w:pPr>
        <w:spacing w:before="120" w:after="120"/>
        <w:jc w:val="both"/>
        <w:rPr>
          <w:del w:id="88" w:author="zcukelj" w:date="2015-07-30T11:44:00Z"/>
        </w:rPr>
        <w:pPrChange w:id="89" w:author="zcukelj" w:date="2015-07-30T09:49:00Z">
          <w:pPr/>
        </w:pPrChange>
      </w:pPr>
    </w:p>
    <w:p w14:paraId="76E1CD27" w14:textId="77777777" w:rsidR="0082068F" w:rsidRDefault="0082068F" w:rsidP="0082068F">
      <w:pPr>
        <w:tabs>
          <w:tab w:val="center" w:pos="540"/>
          <w:tab w:val="center" w:pos="720"/>
          <w:tab w:val="center" w:pos="900"/>
        </w:tabs>
        <w:rPr>
          <w:rFonts w:ascii="Arial" w:hAnsi="Arial"/>
        </w:rPr>
      </w:pPr>
    </w:p>
    <w:p w14:paraId="4F88465B" w14:textId="77777777" w:rsidR="009E58AB" w:rsidRDefault="009E58AB"/>
    <w:sectPr w:rsidR="009E58AB" w:rsidSect="00AC6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9DE2641"/>
    <w:multiLevelType w:val="hybridMultilevel"/>
    <w:tmpl w:val="0B3AEBAA"/>
    <w:lvl w:ilvl="0" w:tplc="041A0001">
      <w:start w:val="1"/>
      <w:numFmt w:val="bullet"/>
      <w:lvlText w:val=""/>
      <w:lvlJc w:val="left"/>
      <w:pPr>
        <w:tabs>
          <w:tab w:val="num" w:pos="255"/>
        </w:tabs>
        <w:ind w:left="255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08"/>
    <w:rsid w:val="00011F65"/>
    <w:rsid w:val="000B4604"/>
    <w:rsid w:val="001337C8"/>
    <w:rsid w:val="001C7AE5"/>
    <w:rsid w:val="00207FC7"/>
    <w:rsid w:val="0022506A"/>
    <w:rsid w:val="002555C2"/>
    <w:rsid w:val="00264852"/>
    <w:rsid w:val="002743B2"/>
    <w:rsid w:val="002F00B3"/>
    <w:rsid w:val="002F19A1"/>
    <w:rsid w:val="002F5121"/>
    <w:rsid w:val="003212B6"/>
    <w:rsid w:val="0033571D"/>
    <w:rsid w:val="00351092"/>
    <w:rsid w:val="00395BC9"/>
    <w:rsid w:val="003B2EC1"/>
    <w:rsid w:val="003C3838"/>
    <w:rsid w:val="00425580"/>
    <w:rsid w:val="004274A8"/>
    <w:rsid w:val="00454E3E"/>
    <w:rsid w:val="004D3C4E"/>
    <w:rsid w:val="00512C91"/>
    <w:rsid w:val="00513E8A"/>
    <w:rsid w:val="00575A94"/>
    <w:rsid w:val="00644ED9"/>
    <w:rsid w:val="007C0C5B"/>
    <w:rsid w:val="007C4A9A"/>
    <w:rsid w:val="007E3A83"/>
    <w:rsid w:val="008018E4"/>
    <w:rsid w:val="00802B53"/>
    <w:rsid w:val="00813D30"/>
    <w:rsid w:val="0082068F"/>
    <w:rsid w:val="008570AC"/>
    <w:rsid w:val="0089473D"/>
    <w:rsid w:val="008A332B"/>
    <w:rsid w:val="008C01AB"/>
    <w:rsid w:val="008C52F3"/>
    <w:rsid w:val="008E2742"/>
    <w:rsid w:val="00937AC0"/>
    <w:rsid w:val="009406F3"/>
    <w:rsid w:val="009856A3"/>
    <w:rsid w:val="009E58AB"/>
    <w:rsid w:val="009F5D5B"/>
    <w:rsid w:val="00A058A4"/>
    <w:rsid w:val="00A17B08"/>
    <w:rsid w:val="00A34524"/>
    <w:rsid w:val="00A5597B"/>
    <w:rsid w:val="00A62A3A"/>
    <w:rsid w:val="00AC6B77"/>
    <w:rsid w:val="00AD0D19"/>
    <w:rsid w:val="00BB57BC"/>
    <w:rsid w:val="00BC1C36"/>
    <w:rsid w:val="00C524D7"/>
    <w:rsid w:val="00CD4729"/>
    <w:rsid w:val="00CF2985"/>
    <w:rsid w:val="00CF2CC8"/>
    <w:rsid w:val="00D24818"/>
    <w:rsid w:val="00D91CE9"/>
    <w:rsid w:val="00DA2234"/>
    <w:rsid w:val="00DE27E2"/>
    <w:rsid w:val="00E90E92"/>
    <w:rsid w:val="00EA324D"/>
    <w:rsid w:val="00EC3B82"/>
    <w:rsid w:val="00F464AF"/>
    <w:rsid w:val="00F9640F"/>
    <w:rsid w:val="00FD2757"/>
    <w:rsid w:val="00FF1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C633"/>
  <w15:docId w15:val="{90385320-F210-4548-A390-4F66CDE7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BB57BC"/>
    <w:pPr>
      <w:spacing w:before="0" w:after="0"/>
      <w:ind w:left="0" w:firstLine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6F312-596D-4311-90C4-40491EA5A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Administrator</cp:lastModifiedBy>
  <cp:revision>2</cp:revision>
  <cp:lastPrinted>2025-09-26T10:03:00Z</cp:lastPrinted>
  <dcterms:created xsi:type="dcterms:W3CDTF">2025-09-26T10:55:00Z</dcterms:created>
  <dcterms:modified xsi:type="dcterms:W3CDTF">2025-09-26T10:55:00Z</dcterms:modified>
</cp:coreProperties>
</file>